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E4AA91E" w14:textId="77777777" w:rsidR="000B6022" w:rsidRDefault="005648C9">
      <w:pPr>
        <w:spacing w:after="0" w:line="360" w:lineRule="auto"/>
        <w:jc w:val="center"/>
      </w:pPr>
      <w:r>
        <w:rPr>
          <w:rFonts w:ascii="Verdana" w:eastAsia="Verdana" w:hAnsi="Verdana" w:cs="Verdana"/>
          <w:b/>
          <w:sz w:val="28"/>
          <w:szCs w:val="28"/>
        </w:rPr>
        <w:t>STOCKSFIELD COMMUNITY ASSOCIATION</w:t>
      </w:r>
    </w:p>
    <w:p w14:paraId="5146C1A2" w14:textId="77777777" w:rsidR="000B6022" w:rsidRDefault="005648C9">
      <w:pPr>
        <w:spacing w:line="360" w:lineRule="auto"/>
        <w:jc w:val="center"/>
      </w:pPr>
      <w:r>
        <w:rPr>
          <w:rFonts w:ascii="Verdana" w:eastAsia="Verdana" w:hAnsi="Verdana" w:cs="Verdana"/>
          <w:b/>
          <w:sz w:val="28"/>
          <w:szCs w:val="28"/>
        </w:rPr>
        <w:t>Appointment of Directors to our Trading Arm: SCATA</w:t>
      </w:r>
    </w:p>
    <w:p w14:paraId="227F469C" w14:textId="77777777" w:rsidR="000B6022" w:rsidRDefault="005648C9">
      <w:r>
        <w:rPr>
          <w:rFonts w:ascii="Verdana" w:eastAsia="Verdana" w:hAnsi="Verdana" w:cs="Verdana"/>
          <w:sz w:val="28"/>
          <w:szCs w:val="28"/>
        </w:rPr>
        <w:t xml:space="preserve"> This policy is written to set out the procedure to be followed in appointing directors to SCATA as set out in SCATA’s Governing Articles Paragraph 20. </w:t>
      </w:r>
    </w:p>
    <w:p w14:paraId="07C49196" w14:textId="77777777" w:rsidR="000B6022" w:rsidRDefault="005648C9">
      <w:r>
        <w:rPr>
          <w:rFonts w:ascii="Verdana" w:eastAsia="Verdana" w:hAnsi="Verdana" w:cs="Verdana"/>
          <w:sz w:val="28"/>
          <w:szCs w:val="28"/>
        </w:rPr>
        <w:t xml:space="preserve"> Paragraph 20 confirms that Stocksfield Community Association i.e. the ‘Sole Member’ is responsible for appointing not less than 3 and not more than 8 directors to the SCATA board.</w:t>
      </w:r>
    </w:p>
    <w:p w14:paraId="1B11E2D7" w14:textId="77777777" w:rsidR="000B6022" w:rsidRDefault="005648C9">
      <w:r>
        <w:rPr>
          <w:rFonts w:ascii="Verdana" w:eastAsia="Verdana" w:hAnsi="Verdana" w:cs="Verdana"/>
          <w:sz w:val="28"/>
          <w:szCs w:val="28"/>
        </w:rPr>
        <w:t xml:space="preserve"> At its formation, prior to its registration at Companies House on 1</w:t>
      </w:r>
      <w:r>
        <w:rPr>
          <w:rFonts w:ascii="Verdana" w:eastAsia="Verdana" w:hAnsi="Verdana" w:cs="Verdana"/>
          <w:sz w:val="28"/>
          <w:szCs w:val="28"/>
          <w:vertAlign w:val="superscript"/>
        </w:rPr>
        <w:t>st</w:t>
      </w:r>
      <w:r>
        <w:rPr>
          <w:rFonts w:ascii="Verdana" w:eastAsia="Verdana" w:hAnsi="Verdana" w:cs="Verdana"/>
          <w:sz w:val="28"/>
          <w:szCs w:val="28"/>
        </w:rPr>
        <w:t xml:space="preserve"> May 2012, it was agreed that the sole member would use a skills-based model of governance. Stocksfield Community Association believes this to be essential to any social enterprise company that, like SCATA, is focussed on project delivery.</w:t>
      </w:r>
    </w:p>
    <w:p w14:paraId="18380030" w14:textId="04226927" w:rsidR="000B6022" w:rsidRDefault="005648C9">
      <w:r>
        <w:rPr>
          <w:rFonts w:ascii="Verdana" w:eastAsia="Verdana" w:hAnsi="Verdana" w:cs="Verdana"/>
          <w:sz w:val="28"/>
          <w:szCs w:val="28"/>
        </w:rPr>
        <w:t xml:space="preserve"> Therefore all potential new board members to the SCATA board will first be interviewed by a recruitment team, usually consisting of two SCATA </w:t>
      </w:r>
      <w:r w:rsidR="00DF5560">
        <w:rPr>
          <w:rFonts w:ascii="Verdana" w:eastAsia="Verdana" w:hAnsi="Verdana" w:cs="Verdana"/>
          <w:sz w:val="28"/>
          <w:szCs w:val="28"/>
        </w:rPr>
        <w:t>directors</w:t>
      </w:r>
      <w:r w:rsidR="00DF5560" w:rsidRPr="00DF5560">
        <w:rPr>
          <w:rFonts w:ascii="Verdana" w:eastAsia="Verdana" w:hAnsi="Verdana" w:cs="Verdana"/>
          <w:i/>
          <w:color w:val="0D0D0D" w:themeColor="text1" w:themeTint="F2"/>
          <w:sz w:val="28"/>
          <w:szCs w:val="28"/>
        </w:rPr>
        <w:t xml:space="preserve">, </w:t>
      </w:r>
      <w:r w:rsidR="00DF5560" w:rsidRPr="008631B1">
        <w:rPr>
          <w:rFonts w:ascii="Verdana" w:eastAsia="Verdana" w:hAnsi="Verdana" w:cs="Verdana"/>
          <w:color w:val="0D0D0D" w:themeColor="text1" w:themeTint="F2"/>
          <w:sz w:val="28"/>
          <w:szCs w:val="28"/>
        </w:rPr>
        <w:t>one</w:t>
      </w:r>
      <w:r w:rsidRPr="008631B1">
        <w:rPr>
          <w:rFonts w:ascii="Verdana" w:eastAsia="Verdana" w:hAnsi="Verdana" w:cs="Verdana"/>
          <w:color w:val="0D0D0D" w:themeColor="text1" w:themeTint="F2"/>
          <w:sz w:val="28"/>
          <w:szCs w:val="28"/>
        </w:rPr>
        <w:t xml:space="preserve"> </w:t>
      </w:r>
      <w:r w:rsidR="00DF5560" w:rsidRPr="008631B1">
        <w:rPr>
          <w:rFonts w:ascii="Verdana" w:eastAsia="Verdana" w:hAnsi="Verdana" w:cs="Verdana"/>
          <w:color w:val="0D0D0D" w:themeColor="text1" w:themeTint="F2"/>
          <w:sz w:val="28"/>
          <w:szCs w:val="28"/>
        </w:rPr>
        <w:t>of</w:t>
      </w:r>
      <w:r w:rsidR="00DF5560" w:rsidRPr="008631B1">
        <w:rPr>
          <w:rFonts w:ascii="Verdana" w:eastAsia="Verdana" w:hAnsi="Verdana" w:cs="Verdana"/>
          <w:sz w:val="28"/>
          <w:szCs w:val="28"/>
        </w:rPr>
        <w:t xml:space="preserve"> whom will be a Community Association trustee</w:t>
      </w:r>
      <w:r w:rsidR="00DF5560">
        <w:rPr>
          <w:rFonts w:ascii="Verdana" w:eastAsia="Verdana" w:hAnsi="Verdana" w:cs="Verdana"/>
          <w:i/>
          <w:sz w:val="28"/>
          <w:szCs w:val="28"/>
        </w:rPr>
        <w:t xml:space="preserve">, </w:t>
      </w:r>
      <w:r>
        <w:rPr>
          <w:rFonts w:ascii="Verdana" w:eastAsia="Verdana" w:hAnsi="Verdana" w:cs="Verdana"/>
          <w:sz w:val="28"/>
          <w:szCs w:val="28"/>
        </w:rPr>
        <w:t xml:space="preserve">who then will make a recommendation to the full SCATA board. After discussion by the SCATA Board, a recommendation will be taken to the next </w:t>
      </w:r>
      <w:r w:rsidR="00267609">
        <w:rPr>
          <w:rFonts w:ascii="Verdana" w:eastAsia="Verdana" w:hAnsi="Verdana" w:cs="Verdana"/>
          <w:sz w:val="28"/>
          <w:szCs w:val="28"/>
        </w:rPr>
        <w:t>Trustees</w:t>
      </w:r>
      <w:r>
        <w:rPr>
          <w:rFonts w:ascii="Verdana" w:eastAsia="Verdana" w:hAnsi="Verdana" w:cs="Verdana"/>
          <w:sz w:val="28"/>
          <w:szCs w:val="28"/>
        </w:rPr>
        <w:t xml:space="preserve"> meeting of the Sole member</w:t>
      </w:r>
      <w:r>
        <w:rPr>
          <w:rFonts w:ascii="Verdana" w:eastAsia="Verdana" w:hAnsi="Verdana" w:cs="Verdana"/>
          <w:i/>
          <w:sz w:val="28"/>
          <w:szCs w:val="28"/>
        </w:rPr>
        <w:t>.</w:t>
      </w:r>
      <w:r>
        <w:rPr>
          <w:rFonts w:ascii="Verdana" w:eastAsia="Verdana" w:hAnsi="Verdana" w:cs="Verdana"/>
          <w:sz w:val="28"/>
          <w:szCs w:val="28"/>
        </w:rPr>
        <w:t xml:space="preserve"> This process is aimed at ensuring that skills gaps and capacity issues within the SCATA Board, as</w:t>
      </w:r>
      <w:r>
        <w:rPr>
          <w:rFonts w:ascii="Verdana" w:eastAsia="Verdana" w:hAnsi="Verdana" w:cs="Verdana"/>
          <w:i/>
          <w:sz w:val="28"/>
          <w:szCs w:val="28"/>
        </w:rPr>
        <w:t xml:space="preserve"> </w:t>
      </w:r>
      <w:r>
        <w:rPr>
          <w:rFonts w:ascii="Verdana" w:eastAsia="Verdana" w:hAnsi="Verdana" w:cs="Verdana"/>
          <w:sz w:val="28"/>
          <w:szCs w:val="28"/>
        </w:rPr>
        <w:t>well as enthusiasm for community development</w:t>
      </w:r>
      <w:r>
        <w:rPr>
          <w:rFonts w:ascii="Verdana" w:eastAsia="Verdana" w:hAnsi="Verdana" w:cs="Verdana"/>
          <w:i/>
          <w:sz w:val="28"/>
          <w:szCs w:val="28"/>
        </w:rPr>
        <w:t xml:space="preserve"> </w:t>
      </w:r>
      <w:r w:rsidR="00DF5560" w:rsidRPr="00DF5560">
        <w:rPr>
          <w:rFonts w:ascii="Verdana" w:eastAsia="Verdana" w:hAnsi="Verdana" w:cs="Verdana"/>
          <w:sz w:val="28"/>
          <w:szCs w:val="28"/>
        </w:rPr>
        <w:t>and</w:t>
      </w:r>
      <w:r w:rsidR="00DF5560">
        <w:rPr>
          <w:rFonts w:ascii="Verdana" w:eastAsia="Verdana" w:hAnsi="Verdana" w:cs="Verdana"/>
          <w:sz w:val="28"/>
          <w:szCs w:val="28"/>
        </w:rPr>
        <w:t xml:space="preserve"> team participation</w:t>
      </w:r>
      <w:r>
        <w:rPr>
          <w:rFonts w:ascii="Verdana" w:eastAsia="Verdana" w:hAnsi="Verdana" w:cs="Verdana"/>
          <w:sz w:val="28"/>
          <w:szCs w:val="28"/>
        </w:rPr>
        <w:t xml:space="preserve"> </w:t>
      </w:r>
      <w:r w:rsidR="00DF5560">
        <w:rPr>
          <w:rFonts w:ascii="Verdana" w:eastAsia="Verdana" w:hAnsi="Verdana" w:cs="Verdana"/>
          <w:color w:val="FF0000"/>
          <w:sz w:val="28"/>
          <w:szCs w:val="28"/>
        </w:rPr>
        <w:t xml:space="preserve"> </w:t>
      </w:r>
      <w:r>
        <w:rPr>
          <w:rFonts w:ascii="Verdana" w:eastAsia="Verdana" w:hAnsi="Verdana" w:cs="Verdana"/>
          <w:sz w:val="28"/>
          <w:szCs w:val="28"/>
        </w:rPr>
        <w:t xml:space="preserve"> are all given due weight in the selection process.</w:t>
      </w:r>
    </w:p>
    <w:p w14:paraId="376C001D" w14:textId="77777777" w:rsidR="000B6022" w:rsidRDefault="005648C9">
      <w:r>
        <w:rPr>
          <w:rFonts w:ascii="Verdana" w:eastAsia="Verdana" w:hAnsi="Verdana" w:cs="Verdana"/>
          <w:sz w:val="28"/>
          <w:szCs w:val="28"/>
        </w:rPr>
        <w:t xml:space="preserve"> SCATA’s governing articles were written, following professional advice from Northumberland County Council’s Social Enterprise team (SEN), specifically to avoid creating formalised constituencies of board membership. Stocksfield Community Association accepted the advice of S</w:t>
      </w:r>
      <w:r w:rsidR="00905321">
        <w:rPr>
          <w:rFonts w:ascii="Verdana" w:eastAsia="Verdana" w:hAnsi="Verdana" w:cs="Verdana"/>
          <w:sz w:val="28"/>
          <w:szCs w:val="28"/>
        </w:rPr>
        <w:t xml:space="preserve">ocial </w:t>
      </w:r>
      <w:r>
        <w:rPr>
          <w:rFonts w:ascii="Verdana" w:eastAsia="Verdana" w:hAnsi="Verdana" w:cs="Verdana"/>
          <w:sz w:val="28"/>
          <w:szCs w:val="28"/>
        </w:rPr>
        <w:t>E</w:t>
      </w:r>
      <w:r w:rsidR="00905321">
        <w:rPr>
          <w:rFonts w:ascii="Verdana" w:eastAsia="Verdana" w:hAnsi="Verdana" w:cs="Verdana"/>
          <w:sz w:val="28"/>
          <w:szCs w:val="28"/>
        </w:rPr>
        <w:t xml:space="preserve">nterprise </w:t>
      </w:r>
      <w:r>
        <w:rPr>
          <w:rFonts w:ascii="Verdana" w:eastAsia="Verdana" w:hAnsi="Verdana" w:cs="Verdana"/>
          <w:sz w:val="28"/>
          <w:szCs w:val="28"/>
        </w:rPr>
        <w:t>N</w:t>
      </w:r>
      <w:r w:rsidR="00905321">
        <w:rPr>
          <w:rFonts w:ascii="Verdana" w:eastAsia="Verdana" w:hAnsi="Verdana" w:cs="Verdana"/>
          <w:sz w:val="28"/>
          <w:szCs w:val="28"/>
        </w:rPr>
        <w:t>orthumberland</w:t>
      </w:r>
      <w:r>
        <w:rPr>
          <w:rFonts w:ascii="Verdana" w:eastAsia="Verdana" w:hAnsi="Verdana" w:cs="Verdana"/>
          <w:sz w:val="28"/>
          <w:szCs w:val="28"/>
        </w:rPr>
        <w:t xml:space="preserve"> that this policy would avoid the possibility, over a period of time, of the dilution of skills on the SCATA board which could have a negative impact on its capacity and effectiveness.</w:t>
      </w:r>
    </w:p>
    <w:p w14:paraId="454D27BC" w14:textId="77777777" w:rsidR="000B6022" w:rsidRDefault="005648C9">
      <w:bookmarkStart w:id="0" w:name="_gjdgxs" w:colFirst="0" w:colLast="0"/>
      <w:bookmarkEnd w:id="0"/>
      <w:r>
        <w:rPr>
          <w:rFonts w:ascii="Verdana" w:eastAsia="Verdana" w:hAnsi="Verdana" w:cs="Verdana"/>
          <w:sz w:val="28"/>
          <w:szCs w:val="28"/>
        </w:rPr>
        <w:lastRenderedPageBreak/>
        <w:t xml:space="preserve"> Following SEN advice Stocksfield Community Association agreed that there will be only a minority of </w:t>
      </w:r>
      <w:r w:rsidR="000C19A2" w:rsidRPr="003D08F2">
        <w:rPr>
          <w:rFonts w:ascii="Verdana" w:eastAsia="Verdana" w:hAnsi="Verdana" w:cs="Verdana"/>
          <w:color w:val="auto"/>
          <w:sz w:val="28"/>
          <w:szCs w:val="28"/>
        </w:rPr>
        <w:t xml:space="preserve">persons </w:t>
      </w:r>
      <w:r>
        <w:rPr>
          <w:rFonts w:ascii="Verdana" w:eastAsia="Verdana" w:hAnsi="Verdana" w:cs="Verdana"/>
          <w:sz w:val="28"/>
          <w:szCs w:val="28"/>
        </w:rPr>
        <w:t>serving on both Boards (Sole</w:t>
      </w:r>
      <w:r>
        <w:rPr>
          <w:rFonts w:ascii="Verdana" w:eastAsia="Verdana" w:hAnsi="Verdana" w:cs="Verdana"/>
          <w:i/>
          <w:sz w:val="28"/>
          <w:szCs w:val="28"/>
        </w:rPr>
        <w:t xml:space="preserve"> </w:t>
      </w:r>
      <w:r>
        <w:rPr>
          <w:rFonts w:ascii="Verdana" w:eastAsia="Verdana" w:hAnsi="Verdana" w:cs="Verdana"/>
          <w:sz w:val="28"/>
          <w:szCs w:val="28"/>
        </w:rPr>
        <w:t>member and SCATA</w:t>
      </w:r>
      <w:r>
        <w:rPr>
          <w:rFonts w:ascii="Verdana" w:eastAsia="Verdana" w:hAnsi="Verdana" w:cs="Verdana"/>
          <w:i/>
          <w:sz w:val="28"/>
          <w:szCs w:val="28"/>
        </w:rPr>
        <w:t>.</w:t>
      </w:r>
      <w:r>
        <w:rPr>
          <w:rFonts w:ascii="Verdana" w:eastAsia="Verdana" w:hAnsi="Verdana" w:cs="Verdana"/>
          <w:color w:val="FF0000"/>
          <w:sz w:val="28"/>
          <w:szCs w:val="28"/>
        </w:rPr>
        <w:t xml:space="preserve"> </w:t>
      </w:r>
      <w:r>
        <w:rPr>
          <w:rFonts w:ascii="Verdana" w:eastAsia="Verdana" w:hAnsi="Verdana" w:cs="Verdana"/>
          <w:sz w:val="28"/>
          <w:szCs w:val="28"/>
        </w:rPr>
        <w:t xml:space="preserve">These directors must clearly fulfil skills gaps on the SCATA board and that all new appointments are subject to the same level of scrutiny as any other potential director.  </w:t>
      </w:r>
    </w:p>
    <w:p w14:paraId="3BFA30E9" w14:textId="279A240C" w:rsidR="000B6022" w:rsidRDefault="005648C9">
      <w:r>
        <w:rPr>
          <w:rFonts w:ascii="Verdana" w:eastAsia="Verdana" w:hAnsi="Verdana" w:cs="Verdana"/>
          <w:sz w:val="28"/>
          <w:szCs w:val="28"/>
        </w:rPr>
        <w:t xml:space="preserve"> Stocksfield Community Association will not attempt to </w:t>
      </w:r>
      <w:r w:rsidRPr="008631B1">
        <w:rPr>
          <w:rFonts w:ascii="Verdana" w:eastAsia="Verdana" w:hAnsi="Verdana" w:cs="Verdana"/>
          <w:sz w:val="28"/>
          <w:szCs w:val="28"/>
        </w:rPr>
        <w:t>in</w:t>
      </w:r>
      <w:r w:rsidR="00DF5560" w:rsidRPr="008631B1">
        <w:rPr>
          <w:rFonts w:ascii="Verdana" w:eastAsia="Verdana" w:hAnsi="Verdana" w:cs="Verdana"/>
          <w:sz w:val="28"/>
          <w:szCs w:val="28"/>
        </w:rPr>
        <w:t>volve itself</w:t>
      </w:r>
      <w:r w:rsidR="00DF5560">
        <w:rPr>
          <w:rFonts w:ascii="Verdana" w:eastAsia="Verdana" w:hAnsi="Verdana" w:cs="Verdana"/>
          <w:i/>
          <w:sz w:val="28"/>
          <w:szCs w:val="28"/>
        </w:rPr>
        <w:t xml:space="preserve"> </w:t>
      </w:r>
      <w:r>
        <w:rPr>
          <w:rFonts w:ascii="Verdana" w:eastAsia="Verdana" w:hAnsi="Verdana" w:cs="Verdana"/>
          <w:sz w:val="28"/>
          <w:szCs w:val="28"/>
        </w:rPr>
        <w:t xml:space="preserve">in the operation of its trading arm and to ensure a level of autonomy the chair of SCATA should not also be </w:t>
      </w:r>
      <w:r w:rsidR="009C363F">
        <w:rPr>
          <w:rFonts w:ascii="Verdana" w:eastAsia="Verdana" w:hAnsi="Verdana" w:cs="Verdana"/>
          <w:sz w:val="28"/>
          <w:szCs w:val="28"/>
        </w:rPr>
        <w:t xml:space="preserve">the chair of </w:t>
      </w:r>
      <w:proofErr w:type="spellStart"/>
      <w:r w:rsidR="009C363F">
        <w:rPr>
          <w:rFonts w:ascii="Verdana" w:eastAsia="Verdana" w:hAnsi="Verdana" w:cs="Verdana"/>
          <w:sz w:val="28"/>
          <w:szCs w:val="28"/>
        </w:rPr>
        <w:t>Stocksfield</w:t>
      </w:r>
      <w:proofErr w:type="spellEnd"/>
      <w:r>
        <w:rPr>
          <w:rFonts w:ascii="Verdana" w:eastAsia="Verdana" w:hAnsi="Verdana" w:cs="Verdana"/>
          <w:sz w:val="28"/>
          <w:szCs w:val="28"/>
        </w:rPr>
        <w:t xml:space="preserve"> Community </w:t>
      </w:r>
      <w:r w:rsidRPr="003D08F2">
        <w:rPr>
          <w:rFonts w:ascii="Verdana" w:eastAsia="Verdana" w:hAnsi="Verdana" w:cs="Verdana"/>
          <w:color w:val="auto"/>
          <w:sz w:val="28"/>
          <w:szCs w:val="28"/>
        </w:rPr>
        <w:t>Associatio</w:t>
      </w:r>
      <w:r w:rsidR="009C363F">
        <w:rPr>
          <w:rFonts w:ascii="Verdana" w:eastAsia="Verdana" w:hAnsi="Verdana" w:cs="Verdana"/>
          <w:color w:val="auto"/>
          <w:sz w:val="28"/>
          <w:szCs w:val="28"/>
        </w:rPr>
        <w:t>n</w:t>
      </w:r>
      <w:r>
        <w:rPr>
          <w:rFonts w:ascii="Verdana" w:eastAsia="Verdana" w:hAnsi="Verdana" w:cs="Verdana"/>
          <w:sz w:val="28"/>
          <w:szCs w:val="28"/>
        </w:rPr>
        <w:t>.</w:t>
      </w:r>
      <w:del w:id="1" w:author="Anne Lawson" w:date="2016-11-14T18:22:00Z">
        <w:r>
          <w:rPr>
            <w:rFonts w:ascii="Verdana" w:eastAsia="Verdana" w:hAnsi="Verdana" w:cs="Verdana"/>
            <w:sz w:val="28"/>
            <w:szCs w:val="28"/>
          </w:rPr>
          <w:delText xml:space="preserve"> </w:delText>
        </w:r>
      </w:del>
      <w:ins w:id="2" w:author="Anne Lawson" w:date="2016-11-14T18:22:00Z">
        <w:r>
          <w:rPr>
            <w:rFonts w:ascii="Verdana" w:eastAsia="Verdana" w:hAnsi="Verdana" w:cs="Verdana"/>
            <w:sz w:val="28"/>
            <w:szCs w:val="28"/>
          </w:rPr>
          <w:t xml:space="preserve"> </w:t>
        </w:r>
      </w:ins>
    </w:p>
    <w:p w14:paraId="08333DC7" w14:textId="21B4D226" w:rsidR="000B6022" w:rsidRDefault="005648C9">
      <w:r>
        <w:rPr>
          <w:rFonts w:ascii="Verdana" w:eastAsia="Verdana" w:hAnsi="Verdana" w:cs="Verdana"/>
          <w:sz w:val="28"/>
          <w:szCs w:val="28"/>
        </w:rPr>
        <w:t>The boards of both Stocksfield Community Association and SCATA are committed to collaborative and partnership working with all groups in the community and specifically with Stocksfield Parish Council.</w:t>
      </w:r>
    </w:p>
    <w:p w14:paraId="3E7881D2" w14:textId="30192CF5" w:rsidR="00C34905" w:rsidRDefault="005648C9">
      <w:pPr>
        <w:rPr>
          <w:rFonts w:ascii="Verdana" w:eastAsia="Verdana" w:hAnsi="Verdana" w:cs="Verdana"/>
          <w:sz w:val="28"/>
          <w:szCs w:val="28"/>
        </w:rPr>
      </w:pPr>
      <w:r>
        <w:rPr>
          <w:rFonts w:ascii="Verdana" w:eastAsia="Verdana" w:hAnsi="Verdana" w:cs="Verdana"/>
          <w:sz w:val="28"/>
          <w:szCs w:val="28"/>
        </w:rPr>
        <w:t xml:space="preserve"> It is a requirement of all directors that they must act only in the best interests of SCATA</w:t>
      </w:r>
      <w:r w:rsidR="00DF5560">
        <w:rPr>
          <w:rFonts w:ascii="Verdana" w:eastAsia="Verdana" w:hAnsi="Verdana" w:cs="Verdana"/>
          <w:sz w:val="28"/>
          <w:szCs w:val="28"/>
        </w:rPr>
        <w:t xml:space="preserve"> </w:t>
      </w:r>
      <w:r w:rsidR="00DF5560" w:rsidRPr="008631B1">
        <w:rPr>
          <w:rFonts w:ascii="Verdana" w:eastAsia="Verdana" w:hAnsi="Verdana" w:cs="Verdana"/>
          <w:color w:val="000000" w:themeColor="text1"/>
          <w:sz w:val="28"/>
          <w:szCs w:val="28"/>
        </w:rPr>
        <w:t>whilst</w:t>
      </w:r>
      <w:ins w:id="3" w:author="Anne Lawson" w:date="2016-11-14T18:23:00Z">
        <w:r w:rsidRPr="008631B1">
          <w:rPr>
            <w:rFonts w:ascii="Verdana" w:eastAsia="Verdana" w:hAnsi="Verdana" w:cs="Verdana"/>
            <w:sz w:val="28"/>
            <w:szCs w:val="28"/>
          </w:rPr>
          <w:t xml:space="preserve"> </w:t>
        </w:r>
      </w:ins>
      <w:r w:rsidR="00DF5560" w:rsidRPr="008631B1">
        <w:rPr>
          <w:rFonts w:ascii="Verdana" w:eastAsia="Verdana" w:hAnsi="Verdana" w:cs="Verdana"/>
          <w:sz w:val="28"/>
          <w:szCs w:val="28"/>
        </w:rPr>
        <w:t xml:space="preserve">participating in board </w:t>
      </w:r>
      <w:r w:rsidR="008631B1" w:rsidRPr="008631B1">
        <w:rPr>
          <w:rFonts w:ascii="Verdana" w:eastAsia="Verdana" w:hAnsi="Verdana" w:cs="Verdana"/>
          <w:sz w:val="28"/>
          <w:szCs w:val="28"/>
        </w:rPr>
        <w:t>activity and</w:t>
      </w:r>
      <w:r w:rsidR="00DF5560" w:rsidRPr="008631B1">
        <w:rPr>
          <w:rFonts w:ascii="Verdana" w:eastAsia="Verdana" w:hAnsi="Verdana" w:cs="Verdana"/>
          <w:sz w:val="28"/>
          <w:szCs w:val="28"/>
        </w:rPr>
        <w:t xml:space="preserve"> in board</w:t>
      </w:r>
      <w:r w:rsidR="00DF5560">
        <w:rPr>
          <w:rFonts w:ascii="Verdana" w:eastAsia="Verdana" w:hAnsi="Verdana" w:cs="Verdana"/>
          <w:i/>
          <w:sz w:val="28"/>
          <w:szCs w:val="28"/>
        </w:rPr>
        <w:t xml:space="preserve"> </w:t>
      </w:r>
      <w:r w:rsidR="00DF5560" w:rsidRPr="008631B1">
        <w:rPr>
          <w:rFonts w:ascii="Verdana" w:eastAsia="Verdana" w:hAnsi="Verdana" w:cs="Verdana"/>
          <w:sz w:val="28"/>
          <w:szCs w:val="28"/>
        </w:rPr>
        <w:t>decision making</w:t>
      </w:r>
      <w:r w:rsidR="00DF5560">
        <w:rPr>
          <w:rFonts w:ascii="Verdana" w:eastAsia="Verdana" w:hAnsi="Verdana" w:cs="Verdana"/>
          <w:i/>
          <w:sz w:val="28"/>
          <w:szCs w:val="28"/>
        </w:rPr>
        <w:t xml:space="preserve">. </w:t>
      </w:r>
      <w:r>
        <w:rPr>
          <w:rFonts w:ascii="Verdana" w:eastAsia="Verdana" w:hAnsi="Verdana" w:cs="Verdana"/>
          <w:sz w:val="28"/>
          <w:szCs w:val="28"/>
        </w:rPr>
        <w:t xml:space="preserve">Stocksfield Community Association therefore requires the SCATA board to have a clear </w:t>
      </w:r>
      <w:r w:rsidRPr="008631B1">
        <w:rPr>
          <w:rFonts w:ascii="Verdana" w:eastAsia="Verdana" w:hAnsi="Verdana" w:cs="Verdana"/>
          <w:sz w:val="28"/>
          <w:szCs w:val="28"/>
        </w:rPr>
        <w:t>Conflict of Interest Policy</w:t>
      </w:r>
      <w:r>
        <w:rPr>
          <w:rFonts w:ascii="Verdana" w:eastAsia="Verdana" w:hAnsi="Verdana" w:cs="Verdana"/>
          <w:sz w:val="28"/>
          <w:szCs w:val="28"/>
        </w:rPr>
        <w:t xml:space="preserve"> to ensure that all decisions are taken in the best interests of SCATA. A copy of that policy must be made available to the Stocksfield Community Association board. </w:t>
      </w:r>
    </w:p>
    <w:p w14:paraId="0FAAECB0" w14:textId="02499BDE" w:rsidR="003003D5" w:rsidRPr="001179C2" w:rsidRDefault="003003D5">
      <w:pPr>
        <w:rPr>
          <w:rFonts w:ascii="Verdana" w:eastAsia="Verdana" w:hAnsi="Verdana" w:cs="Verdana"/>
          <w:b/>
          <w:bCs/>
          <w:sz w:val="28"/>
          <w:szCs w:val="28"/>
        </w:rPr>
      </w:pPr>
      <w:r w:rsidRPr="001179C2">
        <w:rPr>
          <w:rFonts w:ascii="Verdana" w:eastAsia="Verdana" w:hAnsi="Verdana" w:cs="Verdana"/>
          <w:b/>
          <w:bCs/>
          <w:sz w:val="28"/>
          <w:szCs w:val="28"/>
        </w:rPr>
        <w:t>This policy will be reviewed at least every 4 years</w:t>
      </w:r>
    </w:p>
    <w:p w14:paraId="020AEBF5" w14:textId="77777777" w:rsidR="00C34905" w:rsidRDefault="00C34905">
      <w:pPr>
        <w:rPr>
          <w:rFonts w:ascii="Verdana" w:eastAsia="Verdana" w:hAnsi="Verdana" w:cs="Verdana"/>
          <w:sz w:val="28"/>
          <w:szCs w:val="28"/>
        </w:rPr>
      </w:pPr>
    </w:p>
    <w:p w14:paraId="5341A9F1" w14:textId="3A4ADA46" w:rsidR="00C34905" w:rsidRPr="00C34905" w:rsidRDefault="00C34905">
      <w:pPr>
        <w:rPr>
          <w:rFonts w:ascii="Verdana" w:eastAsia="Verdana" w:hAnsi="Verdana" w:cs="Verdana"/>
          <w:sz w:val="28"/>
          <w:szCs w:val="28"/>
        </w:rPr>
      </w:pPr>
      <w:r w:rsidRPr="00C34905">
        <w:rPr>
          <w:rFonts w:ascii="Verdana" w:eastAsia="Verdana" w:hAnsi="Verdana" w:cs="Verdana"/>
          <w:sz w:val="28"/>
          <w:szCs w:val="28"/>
        </w:rPr>
        <w:t>Updated April 2025</w:t>
      </w:r>
    </w:p>
    <w:p w14:paraId="126798AE" w14:textId="77777777" w:rsidR="00B510A9" w:rsidRDefault="00B510A9"/>
    <w:p w14:paraId="2B58FB2B" w14:textId="77777777" w:rsidR="000B6022" w:rsidRDefault="000B6022"/>
    <w:p w14:paraId="0FA85DB1" w14:textId="3B30AD9A" w:rsidR="000B6022" w:rsidRDefault="00CF1883">
      <w:r>
        <w:rPr>
          <w:rFonts w:ascii="Verdana" w:eastAsia="Verdana" w:hAnsi="Verdana" w:cs="Verdana"/>
          <w:sz w:val="28"/>
          <w:szCs w:val="28"/>
        </w:rPr>
        <w:t>Reviewed and a</w:t>
      </w:r>
      <w:r w:rsidR="005648C9">
        <w:rPr>
          <w:rFonts w:ascii="Verdana" w:eastAsia="Verdana" w:hAnsi="Verdana" w:cs="Verdana"/>
          <w:sz w:val="28"/>
          <w:szCs w:val="28"/>
        </w:rPr>
        <w:t>pprov</w:t>
      </w:r>
      <w:r>
        <w:rPr>
          <w:rFonts w:ascii="Verdana" w:eastAsia="Verdana" w:hAnsi="Verdana" w:cs="Verdana"/>
          <w:sz w:val="28"/>
          <w:szCs w:val="28"/>
        </w:rPr>
        <w:t>ed May 2025</w:t>
      </w:r>
    </w:p>
    <w:p w14:paraId="491F0433" w14:textId="77777777" w:rsidR="000B6022" w:rsidRDefault="000B6022"/>
    <w:p w14:paraId="45F0FB82" w14:textId="523E9B21" w:rsidR="000B6022" w:rsidRDefault="006B37D1">
      <w:r>
        <w:rPr>
          <w:rFonts w:ascii="Verdana" w:eastAsia="Verdana" w:hAnsi="Verdana" w:cs="Verdana"/>
          <w:sz w:val="28"/>
          <w:szCs w:val="28"/>
        </w:rPr>
        <w:t>This policy is due for review in May 2029</w:t>
      </w:r>
    </w:p>
    <w:sectPr w:rsidR="000B6022">
      <w:footerReference w:type="default" r:id="rId6"/>
      <w:pgSz w:w="11906" w:h="16838"/>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ADEA8" w14:textId="77777777" w:rsidR="004C42D4" w:rsidRDefault="004C42D4">
      <w:pPr>
        <w:spacing w:after="0" w:line="240" w:lineRule="auto"/>
      </w:pPr>
      <w:r>
        <w:separator/>
      </w:r>
    </w:p>
  </w:endnote>
  <w:endnote w:type="continuationSeparator" w:id="0">
    <w:p w14:paraId="0701E75C" w14:textId="77777777" w:rsidR="004C42D4" w:rsidRDefault="004C4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6341B" w14:textId="77777777" w:rsidR="00267609" w:rsidRDefault="00011777">
    <w:pPr>
      <w:tabs>
        <w:tab w:val="center" w:pos="4513"/>
        <w:tab w:val="right" w:pos="9026"/>
      </w:tabs>
      <w:spacing w:after="0" w:line="240" w:lineRule="auto"/>
    </w:pPr>
    <w:proofErr w:type="spellStart"/>
    <w:r>
      <w:t>Stocksfield</w:t>
    </w:r>
    <w:proofErr w:type="spellEnd"/>
    <w:r>
      <w:t xml:space="preserve"> Community A</w:t>
    </w:r>
    <w:r w:rsidR="005648C9">
      <w:t xml:space="preserve">ssociation, Mount View Terrace, </w:t>
    </w:r>
    <w:proofErr w:type="spellStart"/>
    <w:r w:rsidR="005648C9">
      <w:t>Stocksfield</w:t>
    </w:r>
    <w:proofErr w:type="spellEnd"/>
    <w:r w:rsidR="005648C9">
      <w:t xml:space="preserve"> NE43 7HL</w:t>
    </w:r>
  </w:p>
  <w:p w14:paraId="0AD13817" w14:textId="48A9B3D8" w:rsidR="000B6022" w:rsidRDefault="00011777">
    <w:pPr>
      <w:tabs>
        <w:tab w:val="center" w:pos="4513"/>
        <w:tab w:val="right" w:pos="9026"/>
      </w:tabs>
      <w:spacing w:after="0" w:line="240" w:lineRule="auto"/>
    </w:pPr>
    <w:r>
      <w:t xml:space="preserve"> Charity No:1139996</w:t>
    </w:r>
  </w:p>
  <w:p w14:paraId="17617F68" w14:textId="77777777" w:rsidR="000B6022" w:rsidRDefault="000B6022">
    <w:pPr>
      <w:tabs>
        <w:tab w:val="center" w:pos="4513"/>
        <w:tab w:val="right" w:pos="9026"/>
      </w:tabs>
      <w:spacing w:after="708"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B7D89" w14:textId="77777777" w:rsidR="004C42D4" w:rsidRDefault="004C42D4">
      <w:pPr>
        <w:spacing w:after="0" w:line="240" w:lineRule="auto"/>
      </w:pPr>
      <w:r>
        <w:separator/>
      </w:r>
    </w:p>
  </w:footnote>
  <w:footnote w:type="continuationSeparator" w:id="0">
    <w:p w14:paraId="2E902C8C" w14:textId="77777777" w:rsidR="004C42D4" w:rsidRDefault="004C42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022"/>
    <w:rsid w:val="00011777"/>
    <w:rsid w:val="000A6890"/>
    <w:rsid w:val="000B6022"/>
    <w:rsid w:val="000C19A2"/>
    <w:rsid w:val="001179C2"/>
    <w:rsid w:val="00175DA8"/>
    <w:rsid w:val="00193CA8"/>
    <w:rsid w:val="001A0BCA"/>
    <w:rsid w:val="00232C51"/>
    <w:rsid w:val="00267609"/>
    <w:rsid w:val="003003D5"/>
    <w:rsid w:val="003C263F"/>
    <w:rsid w:val="003D08F2"/>
    <w:rsid w:val="004C42D4"/>
    <w:rsid w:val="005648C9"/>
    <w:rsid w:val="005D2EBF"/>
    <w:rsid w:val="006139AD"/>
    <w:rsid w:val="00673ECC"/>
    <w:rsid w:val="006B37D1"/>
    <w:rsid w:val="006C35FF"/>
    <w:rsid w:val="007D0447"/>
    <w:rsid w:val="008631B1"/>
    <w:rsid w:val="00905321"/>
    <w:rsid w:val="009247E7"/>
    <w:rsid w:val="00952D9F"/>
    <w:rsid w:val="0097146B"/>
    <w:rsid w:val="009C363F"/>
    <w:rsid w:val="00A87869"/>
    <w:rsid w:val="00AD75E8"/>
    <w:rsid w:val="00B510A9"/>
    <w:rsid w:val="00B955A0"/>
    <w:rsid w:val="00BE3569"/>
    <w:rsid w:val="00C34905"/>
    <w:rsid w:val="00C721B6"/>
    <w:rsid w:val="00CF1883"/>
    <w:rsid w:val="00D36785"/>
    <w:rsid w:val="00D57409"/>
    <w:rsid w:val="00D67622"/>
    <w:rsid w:val="00DF5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E6758"/>
  <w15:docId w15:val="{CB65A347-2EAC-4770-84AA-765D64FA0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0117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1777"/>
  </w:style>
  <w:style w:type="paragraph" w:styleId="Footer">
    <w:name w:val="footer"/>
    <w:basedOn w:val="Normal"/>
    <w:link w:val="FooterChar"/>
    <w:uiPriority w:val="99"/>
    <w:unhideWhenUsed/>
    <w:rsid w:val="000117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17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njcho_000</dc:creator>
  <cp:lastModifiedBy>Barbara Braysher</cp:lastModifiedBy>
  <cp:revision>11</cp:revision>
  <cp:lastPrinted>2016-11-15T17:22:00Z</cp:lastPrinted>
  <dcterms:created xsi:type="dcterms:W3CDTF">2021-05-03T13:00:00Z</dcterms:created>
  <dcterms:modified xsi:type="dcterms:W3CDTF">2025-04-23T08:38:00Z</dcterms:modified>
</cp:coreProperties>
</file>